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A5AFF">
      <w:pPr>
        <w:spacing w:line="240" w:lineRule="auto"/>
        <w:ind w:firstLine="481"/>
        <w:jc w:val="center"/>
        <w:rPr>
          <w:rFonts w:hint="eastAsia" w:ascii="仿宋" w:hAnsi="仿宋" w:eastAsia="仿宋" w:cs="仿宋"/>
          <w:b/>
          <w:sz w:val="36"/>
          <w:szCs w:val="36"/>
          <w:lang w:eastAsia="zh-CN"/>
        </w:rPr>
      </w:pPr>
      <w:r>
        <w:rPr>
          <w:rFonts w:hint="eastAsia" w:ascii="仿宋" w:hAnsi="仿宋" w:eastAsia="仿宋" w:cs="仿宋"/>
          <w:b/>
          <w:sz w:val="36"/>
          <w:szCs w:val="36"/>
          <w:lang w:val="en-US" w:eastAsia="zh-CN"/>
        </w:rPr>
        <w:t>信息化设备零部件采购需求</w:t>
      </w:r>
    </w:p>
    <w:p w14:paraId="7AB7321A">
      <w:pPr>
        <w:spacing w:line="240" w:lineRule="auto"/>
        <w:ind w:firstLine="481"/>
        <w:jc w:val="both"/>
        <w:rPr>
          <w:rFonts w:hint="eastAsia" w:ascii="仿宋" w:hAnsi="仿宋" w:eastAsia="仿宋" w:cs="仿宋"/>
          <w:b/>
          <w:sz w:val="21"/>
          <w:szCs w:val="21"/>
        </w:rPr>
      </w:pPr>
      <w:bookmarkStart w:id="0" w:name="_GoBack"/>
      <w:bookmarkEnd w:id="0"/>
    </w:p>
    <w:p w14:paraId="653E8513">
      <w:pPr>
        <w:pStyle w:val="7"/>
        <w:keepNext w:val="0"/>
        <w:keepLines w:val="0"/>
        <w:pageBreakBefore w:val="0"/>
        <w:widowControl w:val="0"/>
        <w:kinsoku/>
        <w:wordWrap/>
        <w:overflowPunct/>
        <w:topLinePunct w:val="0"/>
        <w:autoSpaceDE/>
        <w:autoSpaceDN/>
        <w:bidi w:val="0"/>
        <w:adjustRightInd/>
        <w:snapToGrid/>
        <w:spacing w:line="312" w:lineRule="auto"/>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lang w:val="en-US" w:eastAsia="zh-CN"/>
        </w:rPr>
        <w:t>一</w:t>
      </w:r>
      <w:r>
        <w:rPr>
          <w:rFonts w:hint="eastAsia" w:ascii="仿宋" w:hAnsi="仿宋" w:eastAsia="仿宋" w:cs="仿宋"/>
          <w:b/>
        </w:rPr>
        <w:t>、</w:t>
      </w:r>
      <w:r>
        <w:rPr>
          <w:rFonts w:hint="eastAsia" w:ascii="仿宋" w:hAnsi="仿宋" w:eastAsia="仿宋" w:cs="仿宋"/>
          <w:b/>
          <w:lang w:val="en-US" w:eastAsia="zh-CN"/>
        </w:rPr>
        <w:t>服务期限</w:t>
      </w:r>
    </w:p>
    <w:p w14:paraId="5B33E53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自合同签订之日起满2年或</w:t>
      </w:r>
      <w:r>
        <w:rPr>
          <w:rFonts w:hint="eastAsia" w:ascii="仿宋" w:hAnsi="仿宋" w:eastAsia="仿宋" w:cs="仿宋"/>
          <w:color w:val="auto"/>
          <w:sz w:val="24"/>
          <w:szCs w:val="24"/>
          <w:highlight w:val="none"/>
          <w:lang w:eastAsia="zh-CN"/>
        </w:rPr>
        <w:t>当供货金额累计达到</w:t>
      </w:r>
      <w:r>
        <w:rPr>
          <w:rFonts w:hint="eastAsia" w:ascii="仿宋" w:hAnsi="仿宋" w:eastAsia="仿宋" w:cs="仿宋"/>
          <w:color w:val="auto"/>
          <w:sz w:val="24"/>
          <w:szCs w:val="24"/>
          <w:highlight w:val="none"/>
          <w:lang w:val="en-US" w:eastAsia="zh-CN"/>
        </w:rPr>
        <w:t>27万元（贰拾柒万元）时终止。</w:t>
      </w:r>
    </w:p>
    <w:p w14:paraId="62D35CD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color w:val="000000"/>
          <w:sz w:val="24"/>
          <w:szCs w:val="24"/>
          <w:lang w:val="en-US" w:eastAsia="zh-CN"/>
        </w:rPr>
        <w:t>二</w:t>
      </w:r>
      <w:r>
        <w:rPr>
          <w:rFonts w:hint="eastAsia" w:ascii="仿宋" w:hAnsi="仿宋" w:eastAsia="仿宋" w:cs="仿宋"/>
          <w:b/>
          <w:color w:val="000000"/>
          <w:sz w:val="24"/>
          <w:szCs w:val="24"/>
        </w:rPr>
        <w:t>、</w:t>
      </w:r>
      <w:r>
        <w:rPr>
          <w:rFonts w:hint="eastAsia" w:ascii="仿宋" w:hAnsi="仿宋" w:eastAsia="仿宋" w:cs="仿宋"/>
          <w:b/>
          <w:bCs w:val="0"/>
          <w:color w:val="000000"/>
          <w:sz w:val="24"/>
          <w:szCs w:val="24"/>
        </w:rPr>
        <w:t>质量要求</w:t>
      </w:r>
      <w:r>
        <w:rPr>
          <w:rFonts w:hint="eastAsia" w:ascii="仿宋" w:hAnsi="仿宋" w:eastAsia="仿宋" w:cs="仿宋"/>
          <w:b/>
          <w:bCs w:val="0"/>
          <w:color w:val="000000"/>
          <w:sz w:val="24"/>
          <w:szCs w:val="24"/>
          <w:lang w:eastAsia="zh-CN"/>
        </w:rPr>
        <w:t>及</w:t>
      </w:r>
      <w:r>
        <w:rPr>
          <w:rFonts w:hint="eastAsia" w:ascii="仿宋" w:hAnsi="仿宋" w:eastAsia="仿宋" w:cs="仿宋"/>
          <w:b/>
          <w:bCs w:val="0"/>
          <w:color w:val="auto"/>
          <w:sz w:val="24"/>
          <w:szCs w:val="24"/>
          <w:highlight w:val="none"/>
          <w:lang w:val="en-US" w:eastAsia="zh-CN"/>
        </w:rPr>
        <w:t>服务要求</w:t>
      </w:r>
    </w:p>
    <w:p w14:paraId="0386B548">
      <w:pPr>
        <w:pStyle w:val="2"/>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000000"/>
          <w:sz w:val="24"/>
          <w:szCs w:val="24"/>
        </w:rPr>
        <w:t>质量要求</w:t>
      </w:r>
    </w:p>
    <w:p w14:paraId="5A5A37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（1）须提供距院方收货验收时厂家3个月之内生产的全新货物，表面无划伤、无碰撞痕迹，且权属清楚，不得侵害他人的知识产权。</w:t>
      </w:r>
    </w:p>
    <w:p w14:paraId="6D0C35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（2）货物必须符合或优于国家（行业）产品标准，以及本项目《谈判文件》的质量要求和技术指标与出厂标准。</w:t>
      </w:r>
    </w:p>
    <w:p w14:paraId="27D398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（3）货物制造质量出现问题，供应商应负责三包（包修、包换、包退），费用由供应商负担。</w:t>
      </w:r>
    </w:p>
    <w:p w14:paraId="653861D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首次供应货物前，供应商需提交货物生产资质材料供院方存档备查，同时提供同等质量及价位范围内三个以上不同厂家的样品供院方选择。如院方对其提供样品的品质均不满意，供应商需按照甲方的质量要求提供新的货物以供选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供应商提供的货物应通过“正品保证电商平台”可采购，但</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highlight w:val="none"/>
          <w:lang w:val="en-US" w:eastAsia="zh-CN"/>
        </w:rPr>
        <w:t>三次提供的样品均不满足甲方需求的，甲方有权终止合同，造成损失的，</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highlight w:val="none"/>
          <w:lang w:val="en-US" w:eastAsia="zh-CN"/>
        </w:rPr>
        <w:t>按实际损失金额对甲方进行赔付。</w:t>
      </w:r>
    </w:p>
    <w:p w14:paraId="33B893F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highlight w:val="none"/>
          <w:lang w:val="en-US" w:eastAsia="zh-CN"/>
        </w:rPr>
        <w:t>服务要求</w:t>
      </w:r>
    </w:p>
    <w:p w14:paraId="5D7EDA6F">
      <w:pPr>
        <w:pStyle w:val="2"/>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lang w:val="en-US" w:eastAsia="zh-CN"/>
        </w:rPr>
        <w:t>在为院方提供货物（包括但不限于安装、维护、送货）的过程中，应做好安全服务保障，合同履行期间所发生的所有安全事故均由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lang w:val="en-US" w:eastAsia="zh-CN"/>
        </w:rPr>
        <w:t>自行承担全部责任。</w:t>
      </w:r>
    </w:p>
    <w:p w14:paraId="551F1CDE">
      <w:pPr>
        <w:keepNext w:val="0"/>
        <w:keepLines w:val="0"/>
        <w:pageBreakBefore w:val="0"/>
        <w:widowControl w:val="0"/>
        <w:kinsoku/>
        <w:wordWrap/>
        <w:overflowPunct/>
        <w:topLinePunct w:val="0"/>
        <w:autoSpaceDE/>
        <w:autoSpaceDN/>
        <w:bidi w:val="0"/>
        <w:adjustRightInd/>
        <w:snapToGrid/>
        <w:spacing w:line="312" w:lineRule="auto"/>
        <w:ind w:firstLine="482" w:firstLineChars="200"/>
        <w:jc w:val="left"/>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、质量管控及质保</w:t>
      </w:r>
    </w:p>
    <w:p w14:paraId="02B6D48A">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szCs w:val="24"/>
        </w:rPr>
        <w:t>为</w:t>
      </w:r>
      <w:r>
        <w:rPr>
          <w:rFonts w:hint="eastAsia" w:ascii="仿宋" w:hAnsi="仿宋" w:eastAsia="仿宋" w:cs="仿宋"/>
          <w:sz w:val="24"/>
          <w:szCs w:val="24"/>
          <w:lang w:val="en-US" w:eastAsia="zh-CN"/>
        </w:rPr>
        <w:t>院</w:t>
      </w:r>
      <w:r>
        <w:rPr>
          <w:rFonts w:hint="eastAsia" w:ascii="仿宋" w:hAnsi="仿宋" w:eastAsia="仿宋" w:cs="仿宋"/>
          <w:sz w:val="24"/>
          <w:szCs w:val="24"/>
        </w:rPr>
        <w:t>方提供的</w:t>
      </w:r>
      <w:r>
        <w:rPr>
          <w:rFonts w:hint="eastAsia" w:ascii="仿宋" w:hAnsi="仿宋" w:eastAsia="仿宋" w:cs="仿宋"/>
          <w:sz w:val="24"/>
          <w:szCs w:val="24"/>
          <w:lang w:eastAsia="zh-CN"/>
        </w:rPr>
        <w:t>货物</w:t>
      </w:r>
      <w:r>
        <w:rPr>
          <w:rFonts w:hint="eastAsia" w:ascii="仿宋" w:hAnsi="仿宋" w:eastAsia="仿宋" w:cs="仿宋"/>
          <w:sz w:val="24"/>
          <w:szCs w:val="24"/>
        </w:rPr>
        <w:t>必须是正规厂家生产，符合相关国家或行业标准，如</w:t>
      </w:r>
      <w:r>
        <w:rPr>
          <w:rFonts w:hint="eastAsia" w:ascii="仿宋" w:hAnsi="仿宋" w:eastAsia="仿宋" w:cs="仿宋"/>
          <w:sz w:val="24"/>
          <w:szCs w:val="24"/>
          <w:lang w:eastAsia="zh-CN"/>
        </w:rPr>
        <w:t>货物</w:t>
      </w:r>
      <w:r>
        <w:rPr>
          <w:rFonts w:hint="eastAsia" w:ascii="仿宋" w:hAnsi="仿宋" w:eastAsia="仿宋" w:cs="仿宋"/>
          <w:sz w:val="24"/>
          <w:szCs w:val="24"/>
        </w:rPr>
        <w:t>有质量问题须免费更换新品。</w:t>
      </w:r>
    </w:p>
    <w:p w14:paraId="5C16568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2.合同期内如出现</w:t>
      </w:r>
      <w:r>
        <w:rPr>
          <w:rFonts w:hint="eastAsia" w:ascii="仿宋" w:hAnsi="仿宋" w:eastAsia="仿宋" w:cs="仿宋"/>
          <w:sz w:val="24"/>
          <w:szCs w:val="24"/>
          <w:lang w:eastAsia="zh-CN"/>
        </w:rPr>
        <w:t>货物</w:t>
      </w:r>
      <w:r>
        <w:rPr>
          <w:rFonts w:hint="eastAsia" w:ascii="仿宋" w:hAnsi="仿宋" w:eastAsia="仿宋" w:cs="仿宋"/>
          <w:sz w:val="24"/>
          <w:szCs w:val="24"/>
        </w:rPr>
        <w:t>质量问题，</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sz w:val="24"/>
          <w:szCs w:val="24"/>
        </w:rPr>
        <w:t>须更换新品或其他品牌的质优产品且不得另外增加费用和提高单价。</w:t>
      </w:r>
    </w:p>
    <w:p w14:paraId="464C8392">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3.质保</w:t>
      </w:r>
      <w:r>
        <w:rPr>
          <w:rFonts w:hint="eastAsia" w:ascii="仿宋" w:hAnsi="仿宋" w:eastAsia="仿宋" w:cs="仿宋"/>
          <w:sz w:val="24"/>
          <w:szCs w:val="24"/>
          <w:lang w:eastAsia="zh-CN"/>
        </w:rPr>
        <w:t>：质保期</w:t>
      </w:r>
      <w:r>
        <w:rPr>
          <w:rFonts w:hint="eastAsia" w:ascii="仿宋" w:hAnsi="仿宋" w:eastAsia="仿宋" w:cs="仿宋"/>
          <w:sz w:val="24"/>
          <w:szCs w:val="24"/>
        </w:rPr>
        <w:t>按照国家相关规定执行，厂家的质保期与国家相关规定的质保期不一致时，按照质保期限更长的执行。</w:t>
      </w:r>
      <w:r>
        <w:rPr>
          <w:rFonts w:hint="eastAsia" w:ascii="仿宋" w:hAnsi="仿宋" w:eastAsia="仿宋" w:cs="仿宋"/>
          <w:sz w:val="24"/>
          <w:szCs w:val="24"/>
          <w:lang w:val="en-US" w:eastAsia="zh-CN"/>
        </w:rPr>
        <w:t>质保期内，非人为故意损坏，乙方均应维修保养（包括零配件更换)。货到现场后由于甲方保管不当造成的问题，乙方亦应负责修复，但费用由甲方负担。质保期外乙方继续为甲方提供优质服务，终身维护。</w:t>
      </w:r>
    </w:p>
    <w:p w14:paraId="6C9562BD">
      <w:pPr>
        <w:pStyle w:val="7"/>
        <w:spacing w:line="360" w:lineRule="auto"/>
        <w:ind w:firstLine="0" w:firstLineChars="0"/>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信息化设备零部件货物需求预估清单</w:t>
      </w:r>
    </w:p>
    <w:tbl>
      <w:tblPr>
        <w:tblStyle w:val="4"/>
        <w:tblpPr w:leftFromText="180" w:rightFromText="180" w:vertAnchor="text" w:horzAnchor="page" w:tblpX="1224" w:tblpY="463"/>
        <w:tblOverlap w:val="never"/>
        <w:tblW w:w="96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
        <w:gridCol w:w="1699"/>
        <w:gridCol w:w="1871"/>
        <w:gridCol w:w="1063"/>
        <w:gridCol w:w="1307"/>
        <w:gridCol w:w="1043"/>
        <w:gridCol w:w="450"/>
        <w:gridCol w:w="889"/>
        <w:gridCol w:w="889"/>
      </w:tblGrid>
      <w:tr w14:paraId="18E6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B9D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序号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95CA">
            <w:pPr>
              <w:pStyle w:val="7"/>
              <w:keepNext w:val="0"/>
              <w:keepLines w:val="0"/>
              <w:pageBreakBefore w:val="0"/>
              <w:kinsoku/>
              <w:wordWrap/>
              <w:overflowPunct/>
              <w:topLinePunct w:val="0"/>
              <w:autoSpaceDE/>
              <w:autoSpaceDN/>
              <w:bidi w:val="0"/>
              <w:adjustRightInd w:val="0"/>
              <w:snapToGrid w:val="0"/>
              <w:spacing w:line="240" w:lineRule="auto"/>
              <w:ind w:firstLine="240" w:firstLineChars="1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货物名称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B8F1">
            <w:pPr>
              <w:pStyle w:val="7"/>
              <w:keepNext w:val="0"/>
              <w:keepLines w:val="0"/>
              <w:pageBreakBefore w:val="0"/>
              <w:kinsoku/>
              <w:wordWrap/>
              <w:overflowPunct/>
              <w:topLinePunct w:val="0"/>
              <w:autoSpaceDE/>
              <w:autoSpaceDN/>
              <w:bidi w:val="0"/>
              <w:adjustRightInd w:val="0"/>
              <w:snapToGrid w:val="0"/>
              <w:spacing w:line="24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生产厂家</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7B4D">
            <w:pPr>
              <w:pStyle w:val="7"/>
              <w:keepNext w:val="0"/>
              <w:keepLines w:val="0"/>
              <w:pageBreakBefore w:val="0"/>
              <w:kinsoku/>
              <w:wordWrap/>
              <w:overflowPunct/>
              <w:topLinePunct w:val="0"/>
              <w:autoSpaceDE/>
              <w:autoSpaceDN/>
              <w:bidi w:val="0"/>
              <w:adjustRightInd w:val="0"/>
              <w:snapToGrid w:val="0"/>
              <w:spacing w:line="240" w:lineRule="auto"/>
              <w:ind w:left="0" w:leftChars="0" w:firstLine="240" w:firstLineChars="1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品牌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96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规格型号</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310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ins w:id="0" w:author="温茂杰" w:date="2024-08-09T14:49:21Z">
              <w:r>
                <w:rPr>
                  <w:rFonts w:hint="eastAsia" w:asciiTheme="majorEastAsia" w:hAnsiTheme="majorEastAsia" w:eastAsiaTheme="majorEastAsia" w:cstheme="majorEastAsia"/>
                  <w:color w:val="auto"/>
                  <w:sz w:val="24"/>
                  <w:szCs w:val="24"/>
                  <w:lang w:eastAsia="zh-CN"/>
                </w:rPr>
                <w:t>预估使用</w:t>
              </w:r>
            </w:ins>
            <w:ins w:id="1" w:author="温茂杰" w:date="2024-08-09T14:49:25Z">
              <w:r>
                <w:rPr>
                  <w:rFonts w:hint="eastAsia" w:asciiTheme="majorEastAsia" w:hAnsiTheme="majorEastAsia" w:eastAsiaTheme="majorEastAsia" w:cstheme="majorEastAsia"/>
                  <w:color w:val="auto"/>
                  <w:sz w:val="24"/>
                  <w:szCs w:val="24"/>
                  <w:lang w:eastAsia="zh-CN"/>
                </w:rPr>
                <w:t>数量</w:t>
              </w:r>
            </w:ins>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9CF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45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单价（元）</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6AB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总价</w:t>
            </w:r>
            <w:r>
              <w:rPr>
                <w:rFonts w:hint="eastAsia" w:asciiTheme="majorEastAsia" w:hAnsiTheme="majorEastAsia" w:eastAsiaTheme="majorEastAsia" w:cstheme="majorEastAsia"/>
                <w:color w:val="auto"/>
                <w:sz w:val="24"/>
                <w:szCs w:val="24"/>
              </w:rPr>
              <w:t>（元）</w:t>
            </w:r>
          </w:p>
        </w:tc>
      </w:tr>
      <w:tr w14:paraId="7EF8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5AD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850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FFC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14D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693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SG2024D</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156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FFF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87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6F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4180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60A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CD6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交换机光模块</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A3D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2B5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57B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TL-SM312LS-20KM</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C74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645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9A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ED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FB0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EC6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C6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HDMI高清线1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3BC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52F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0F1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10米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53D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DB1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6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68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2F9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385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61E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HDMI高清线2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D7F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BD9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75E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522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40E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A0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00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405C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5BD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EA7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HDMI高清线3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473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9CF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ABA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65E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063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3C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D2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801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99D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CAB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HDMI转V/S-VIDEO转换器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043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深圳市迈视特科技有限公司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2F1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迈视特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F16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HDMI转V/S-VIDEO转换器</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651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34F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07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18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A95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032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2D8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Mini Displayport转VGA转换器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8D8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深圳市毕亚兹科技有限公司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28D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毕亚兹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BA4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Mini Displayport转VGA转换器</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ECC6">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346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29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99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089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03B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C96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PCI-E网卡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33A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北京诺可信科技有限公司</w:t>
            </w:r>
          </w:p>
        </w:tc>
        <w:tc>
          <w:tcPr>
            <w:tcW w:w="1063" w:type="dxa"/>
            <w:tcBorders>
              <w:top w:val="nil"/>
              <w:left w:val="nil"/>
              <w:bottom w:val="nil"/>
              <w:right w:val="nil"/>
            </w:tcBorders>
            <w:shd w:val="clear" w:color="auto" w:fill="auto"/>
            <w:noWrap/>
            <w:vAlign w:val="center"/>
          </w:tcPr>
          <w:p w14:paraId="314B0D2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诺可信</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26A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PCI-E网卡</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98A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FBB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FB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99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16B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FEE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DCB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PCI-E网卡小插槽</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E5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沃浦(北京)科技有限公司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757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沃浦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3DF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PC01</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1CA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D6E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D1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3C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5F2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00C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B64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S端子线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D44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秋叶原电子有限公司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580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秋叶原</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25E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F5E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43F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E3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43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1C4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FDC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67C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TP无线路由器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3E5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081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F6B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5660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CDD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111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21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FB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062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C37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FC3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USB打印线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89D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56D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C75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803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CA7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4B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05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147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D5E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05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USB集线器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E19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73F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F64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一拖四</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0FE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FEB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74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D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A9D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AC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0A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USB键盘</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9BD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新贵电子有限公司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8EC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新贵</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EBC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E335</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F29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1C3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33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68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33F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596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36A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USB脚踏开关</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48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荧阙电子有限公司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726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荧阙</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B75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val="en-US"/>
              </w:rPr>
            </w:pPr>
            <w:r>
              <w:rPr>
                <w:rFonts w:hint="eastAsia" w:asciiTheme="majorEastAsia" w:hAnsiTheme="majorEastAsia" w:eastAsiaTheme="majorEastAsia" w:cstheme="majorEastAsia"/>
                <w:color w:val="auto"/>
                <w:sz w:val="24"/>
                <w:szCs w:val="24"/>
                <w:lang w:val="en-US" w:eastAsia="zh-CN"/>
              </w:rPr>
              <w:t>0.9米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350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F63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D5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7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3B5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848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D10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USB鼠标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D8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飞利浦(中国)投资有限公司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915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D45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7217</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088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619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BC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46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96A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26B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EF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纸1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996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四川财智云网科技有限公司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0BE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定制</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176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58×30×800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A47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28E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53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9A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45C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4C3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4DD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输出设备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D39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深圳市斑马科技有限公司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195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斑马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A7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ZD888T</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057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66E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92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E3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2CF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CA2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93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输出设备传感器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E3A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中国大陆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1B9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斑马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9B8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ZD888T传感器</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FDA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0D1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4C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63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982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43D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465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输出设备碳带</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905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深圳市斑马科技有限公司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FAD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斑马</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28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ZD888T碳带</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029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C36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50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F8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4E9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BEE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B7E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串口线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463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7BC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7E6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USB转232</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5A4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1BD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B8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52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70F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A88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B21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大型移动电源充电宝</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D70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犹蓝鼠有限公司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0F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犹蓝</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72F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60000毫安</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71C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DB1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4D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23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E01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6A7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075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吸尘机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C4C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得力集团有限公司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609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得力</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E8D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手持式插电吸尘器</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1826">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B7D6">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A4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5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E93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157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7A0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电脑主机电源</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BE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上海航嘉电子科技股份有限公司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21D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航嘉</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03F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HK300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F6D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25C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67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F6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035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ED3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163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二维码扫码平台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02E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深圳市驰腾科技有限公司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B14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驰腾</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344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PT188</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967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96F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07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99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17D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B79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8AA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服务器电源线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A01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47B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895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C32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1DD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9B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6D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0BC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F49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A6A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高清连接线1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61F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216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9C8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10米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709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338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12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74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809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174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A86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高清连接线2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E9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124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494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4CD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73D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92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42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35E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BB8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47D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公对母串口延长线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26E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深圳唯格电子有限公司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8D3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唯格</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1C1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9针</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D33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837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EE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0D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874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BFB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F3D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固态硬盘1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C9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深圳市七彩虹科技发展有限公司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1AB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七彩虹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2BE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512G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989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4C6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FA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60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431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E86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3D4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固态硬盘2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460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深圳市七彩虹科技发展有限公司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C9E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七彩虹</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EE7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256G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097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876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AF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9A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FEC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4F2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C90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AF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D39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3A0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SF1008+</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E0B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5D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52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DA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402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D0A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0F8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交换机2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8A2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ED0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905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SF1005+</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B77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FC3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76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37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10D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A91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C41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刻录光驱</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71B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华硕电脑股份有限公司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F50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华硕</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148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外置</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A52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7B6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E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8D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4EE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B61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57B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录音笔</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D69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联想控股股份有限公司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AB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联想</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732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D66</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232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C7E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67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DF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04E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BCE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796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螺丝刀</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954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深圳市高多科技有限公司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26A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高多</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092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六合一</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C0F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E20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把</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37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22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399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A6E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004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母对母串口</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296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广州晶华电子科技有限公司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62F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晶华</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D5D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B130E</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4C3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B46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A6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50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8C3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A15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45B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内存条1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05F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1D1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81E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4G-2400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87A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4DF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41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9F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161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46F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86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内存条2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411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513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0D7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4G-1600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154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587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55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46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4B4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EE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C63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内存条3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BF6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9D7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金邦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02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8G</w:t>
            </w:r>
            <w:ins w:id="2" w:author="温茂杰" w:date="2024-08-08T16:03:16Z">
              <w:r>
                <w:rPr>
                  <w:rFonts w:hint="eastAsia" w:asciiTheme="majorEastAsia" w:hAnsiTheme="majorEastAsia" w:eastAsiaTheme="majorEastAsia" w:cstheme="majorEastAsia"/>
                  <w:color w:val="auto"/>
                  <w:sz w:val="24"/>
                  <w:szCs w:val="24"/>
                  <w:lang w:val="en-US" w:eastAsia="zh-CN"/>
                </w:rPr>
                <w:t>（</w:t>
              </w:r>
            </w:ins>
            <w:ins w:id="3" w:author="温茂杰" w:date="2024-08-08T16:03:19Z">
              <w:r>
                <w:rPr>
                  <w:rFonts w:hint="eastAsia" w:asciiTheme="majorEastAsia" w:hAnsiTheme="majorEastAsia" w:eastAsiaTheme="majorEastAsia" w:cstheme="majorEastAsia"/>
                  <w:color w:val="auto"/>
                  <w:sz w:val="24"/>
                  <w:szCs w:val="24"/>
                  <w:lang w:val="en-US" w:eastAsia="zh-CN"/>
                </w:rPr>
                <w:t>无</w:t>
              </w:r>
            </w:ins>
            <w:ins w:id="4" w:author="温茂杰" w:date="2024-08-08T16:03:24Z">
              <w:r>
                <w:rPr>
                  <w:rFonts w:hint="eastAsia" w:asciiTheme="majorEastAsia" w:hAnsiTheme="majorEastAsia" w:eastAsiaTheme="majorEastAsia" w:cstheme="majorEastAsia"/>
                  <w:color w:val="auto"/>
                  <w:sz w:val="24"/>
                  <w:szCs w:val="24"/>
                  <w:lang w:val="en-US" w:eastAsia="zh-CN"/>
                </w:rPr>
                <w:t>规格</w:t>
              </w:r>
            </w:ins>
            <w:ins w:id="5" w:author="温茂杰" w:date="2024-08-08T16:03:16Z">
              <w:r>
                <w:rPr>
                  <w:rFonts w:hint="eastAsia" w:asciiTheme="majorEastAsia" w:hAnsiTheme="majorEastAsia" w:eastAsiaTheme="majorEastAsia" w:cstheme="majorEastAsia"/>
                  <w:color w:val="auto"/>
                  <w:sz w:val="24"/>
                  <w:szCs w:val="24"/>
                  <w:lang w:val="en-US" w:eastAsia="zh-CN"/>
                </w:rPr>
                <w:t>）</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BDC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9DD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EF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12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EB4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A73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A18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扫描枪</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5D8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新大陆数字技术股份有限公司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2DC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新大陆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B73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OY-10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838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DEA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49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4A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63C0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86B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961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视频采集卡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40A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圆刚科技股份有限公司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D00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圆刚</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D4E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C725</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696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936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张</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8A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49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4200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8CF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DBF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鼠标1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C5F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飞利浦(中国)投资有限公司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4EF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C50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7217</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3C0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99B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8E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55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BDD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C9A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55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鼠标2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086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飞利浦(中国)投资有限公司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644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飞利浦</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517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374</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D06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9B7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CE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E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A10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E64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9CA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鼠标垫</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51C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中国大陆</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B64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7BE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定制</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686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9D9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张</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E8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7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61C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A32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85C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水晶头</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FF1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广东怡网通讯有限公司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142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怡网</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3B7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六类</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27E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F4B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BC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53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ABB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A30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50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台式身份证阅读机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99A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新中新电子股份有限公司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499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新中新</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7B1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F200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1AD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23C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7D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40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1B6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2BA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9C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条码打印机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8AA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霍尼韦尔（中国）有限公司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B19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霍尼韦尔</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6D4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PD42D</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40D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253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BD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F3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E8E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DE6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49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825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E29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eastAsia="zh-CN"/>
              </w:rPr>
            </w:pPr>
            <w:ins w:id="6" w:author="温茂杰" w:date="2024-08-08T16:32:08Z">
              <w:r>
                <w:rPr>
                  <w:rStyle w:val="5"/>
                  <w:rFonts w:hint="eastAsia" w:asciiTheme="majorEastAsia" w:hAnsiTheme="majorEastAsia" w:eastAsiaTheme="majorEastAsia" w:cstheme="majorEastAsia"/>
                  <w:i w:val="0"/>
                  <w:iCs w:val="0"/>
                  <w:caps w:val="0"/>
                  <w:color w:val="auto"/>
                  <w:spacing w:val="0"/>
                  <w:sz w:val="24"/>
                  <w:szCs w:val="24"/>
                  <w:shd w:val="clear" w:fill="FFFFFF"/>
                </w:rPr>
                <w:t>大唐电信</w:t>
              </w:r>
            </w:ins>
            <w:ins w:id="7" w:author="温茂杰" w:date="2024-08-08T16:32:08Z">
              <w:r>
                <w:rPr>
                  <w:rFonts w:hint="eastAsia" w:asciiTheme="majorEastAsia" w:hAnsiTheme="majorEastAsia" w:eastAsiaTheme="majorEastAsia" w:cstheme="majorEastAsia"/>
                  <w:i w:val="0"/>
                  <w:iCs w:val="0"/>
                  <w:caps w:val="0"/>
                  <w:color w:val="auto"/>
                  <w:spacing w:val="0"/>
                  <w:sz w:val="24"/>
                  <w:szCs w:val="24"/>
                  <w:shd w:val="clear" w:fill="auto"/>
                </w:rPr>
                <w:t>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E3E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lang w:eastAsia="zh-CN"/>
              </w:rPr>
            </w:pPr>
            <w:ins w:id="8" w:author="温茂杰" w:date="2024-08-08T16:31:23Z">
              <w:r>
                <w:rPr>
                  <w:rFonts w:hint="eastAsia" w:asciiTheme="majorEastAsia" w:hAnsiTheme="majorEastAsia" w:eastAsiaTheme="majorEastAsia" w:cstheme="majorEastAsia"/>
                  <w:color w:val="auto"/>
                  <w:sz w:val="24"/>
                  <w:szCs w:val="24"/>
                  <w:lang w:eastAsia="zh-CN"/>
                </w:rPr>
                <w:t>大唐</w:t>
              </w:r>
            </w:ins>
            <w:ins w:id="9" w:author="温茂杰" w:date="2024-08-08T16:31:24Z">
              <w:r>
                <w:rPr>
                  <w:rFonts w:hint="eastAsia" w:asciiTheme="majorEastAsia" w:hAnsiTheme="majorEastAsia" w:eastAsiaTheme="majorEastAsia" w:cstheme="majorEastAsia"/>
                  <w:color w:val="auto"/>
                  <w:sz w:val="24"/>
                  <w:szCs w:val="24"/>
                  <w:lang w:eastAsia="zh-CN"/>
                </w:rPr>
                <w:t>电信</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D4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六类</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BC2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B0E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件</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0E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52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56A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4BA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611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2F6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广东怡网通讯有限公司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70A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怡网</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F5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六类3米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050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D3E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7B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BC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876B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4EF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299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网线钳</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CFB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深圳市高多科技有限公司</w:t>
            </w:r>
          </w:p>
        </w:tc>
        <w:tc>
          <w:tcPr>
            <w:tcW w:w="1063" w:type="dxa"/>
            <w:tcBorders>
              <w:top w:val="nil"/>
              <w:left w:val="nil"/>
              <w:bottom w:val="nil"/>
              <w:right w:val="nil"/>
            </w:tcBorders>
            <w:shd w:val="clear" w:color="auto" w:fill="auto"/>
            <w:noWrap/>
            <w:vAlign w:val="center"/>
          </w:tcPr>
          <w:p w14:paraId="6D86874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高多</w:t>
            </w:r>
          </w:p>
        </w:tc>
        <w:tc>
          <w:tcPr>
            <w:tcW w:w="1307" w:type="dxa"/>
            <w:tcBorders>
              <w:top w:val="single" w:color="000000" w:sz="4" w:space="0"/>
              <w:left w:val="single" w:color="000000" w:sz="4" w:space="0"/>
              <w:bottom w:val="nil"/>
              <w:right w:val="single" w:color="000000" w:sz="4" w:space="0"/>
            </w:tcBorders>
            <w:shd w:val="clear" w:color="auto" w:fill="auto"/>
            <w:vAlign w:val="center"/>
          </w:tcPr>
          <w:p w14:paraId="40D921B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网线钳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6B4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250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把</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BF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AA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CD3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B43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011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无线路由器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15E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C9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1D6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842</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33C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B1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0E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41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414B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E6F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675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无线网卡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FCD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897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6E5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823</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807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B7B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B5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AD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8FC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141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85E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移动硬盘1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749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希捷（中国）公司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3EA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275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1tb</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659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9CB5">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9D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E0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58D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F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F63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移动硬盘2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268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希捷（中国）公司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341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15D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2TB</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EB8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743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6C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E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4AF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03E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1E4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硬盘1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31D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希捷（中国）公司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777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729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台式1tb</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A53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316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6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AD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860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383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46B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硬盘2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6F0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希捷（中国）公司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909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希捷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611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台式2tb</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F60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C7C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F8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EA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637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5C5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CE7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F2D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闪迪贸易（上海）有限公司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E2F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263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128G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EE5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E35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92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14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04F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42C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E65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409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闪迪贸易（上海）有限公司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399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239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16G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B0A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C1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C9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7D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871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DD6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D2D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FF5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闪迪贸易（上海）有限公司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54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595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32G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30C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6F2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8A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8B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1366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31E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866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A87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闪迪贸易（上海）有限公司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8C7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220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64G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60C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67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92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FA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B51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547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155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优盘3.0（5）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F23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闪迪贸易（上海）有限公司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2F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闪迪</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65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8G</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D3B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0AD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4B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91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2E85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BDD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A32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标签纸1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C51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四川财智云网科技有限公司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B57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5C8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58×30×800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9AA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500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804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F7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BD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A75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E94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64</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8E4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标签纸2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E37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四川财智云网科技有限公司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32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358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70×50×800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E82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B73">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40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EB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584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38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65</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9C8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纸2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F67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四川财智云网科技有限公司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C9B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C5B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80×60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22C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2800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4BA8">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2D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C3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B3E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E78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66</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2E1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热敏标签纸</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4A6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四川财智云网科技有限公司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FB2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国产</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300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53×30×240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D53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3C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卷</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E9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49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044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206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67</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A5F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欧标电源线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8A1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深圳市同为数码科技股份有限公司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923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同为</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F21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c13/c14 1.5米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AD9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szCs w:val="24"/>
                <w:lang w:val="en-US" w:eastAsia="zh-CN"/>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7A6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3B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37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52C0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F22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68</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F6C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单模-双芯光纤跳线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29A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0" w:author="温茂杰" w:date="2024-08-08T16:42:58Z">
              <w:r>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t>烽火通信科技股份有限公司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8A0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1" w:author="温茂杰" w:date="2024-08-08T16:43:1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烽火</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BA6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小方头-小方头，15米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75F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7EE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BE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D6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A35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CB8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69</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DAD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多模-双芯光纤跳线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1E7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2" w:author="温茂杰" w:date="2024-08-08T16:43:01Z">
              <w:r>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t>烽火通信科技股份有限公司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04A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3" w:author="温茂杰" w:date="2024-08-08T16:43:1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烽火</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D22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小方头-小方头，15米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6CDD">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6486">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根</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C2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54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DEC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5D3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70</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DCE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多模万兆网络光模块</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936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4" w:author="温茂杰" w:date="2024-08-08T16:37:2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华为</w:t>
              </w:r>
            </w:ins>
            <w:ins w:id="15" w:author="温茂杰" w:date="2024-08-08T16:37:3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技术</w:t>
              </w:r>
            </w:ins>
            <w:ins w:id="16" w:author="温茂杰" w:date="2024-08-08T16:37:3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有限</w:t>
              </w:r>
            </w:ins>
            <w:ins w:id="17" w:author="温茂杰" w:date="2024-08-08T16:37:3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8156">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18" w:author="温茂杰" w:date="2024-08-08T16:38:1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华为</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DF8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pPr>
            <w:ins w:id="19" w:author="温茂杰" w:date="2024-08-08T16:40:5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SF</w:t>
              </w:r>
            </w:ins>
            <w:ins w:id="20" w:author="温茂杰" w:date="2024-08-08T16:40:5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P</w:t>
              </w:r>
            </w:ins>
            <w:ins w:id="21" w:author="温茂杰" w:date="2024-08-08T16:40:5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ins>
            <w:ins w:id="22" w:author="温茂杰" w:date="2024-08-08T16:40:5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G</w:t>
              </w:r>
            </w:ins>
            <w:ins w:id="23" w:author="温茂杰" w:date="2024-08-08T16:40:5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ins>
            <w:ins w:id="24" w:author="温茂杰" w:date="2024-08-08T16:39:3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MM</w:t>
              </w:r>
            </w:ins>
            <w:ins w:id="25" w:author="温茂杰" w:date="2024-08-08T16:39:3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850</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C8F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1E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2A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98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0770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6FB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1EA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网络接线端子</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B2F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普联技术有限公司</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265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TP-LINK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D07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网络接线端子</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005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90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盒</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24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91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FD1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31B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573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DDR4内存条</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CFB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26" w:author="温茂杰" w:date="2024-08-08T16:55:1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金邦科技股份有限公司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268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27" w:author="温茂杰" w:date="2024-08-08T16:55:1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金邦</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14E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8G DDR4-3200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674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023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D8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6F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7398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9EE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73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91E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多功能寻线仪</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1A2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28" w:author="温茂杰" w:date="2024-08-08T15:34:1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深圳</w:t>
              </w:r>
            </w:ins>
            <w:ins w:id="29" w:author="温茂杰" w:date="2024-08-08T15:34:2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绿</w:t>
              </w:r>
            </w:ins>
            <w:ins w:id="30" w:author="温茂杰" w:date="2024-08-08T15:34:2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联</w:t>
              </w:r>
            </w:ins>
            <w:ins w:id="31" w:author="温茂杰" w:date="2024-08-08T15:34:2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科技</w:t>
              </w:r>
            </w:ins>
            <w:ins w:id="32" w:author="温茂杰" w:date="2024-08-08T15:34:3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股份</w:t>
              </w:r>
            </w:ins>
            <w:ins w:id="33" w:author="温茂杰" w:date="2024-08-08T15:34:3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有限</w:t>
              </w:r>
            </w:ins>
            <w:ins w:id="34" w:author="温茂杰" w:date="2024-08-08T15:34:3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BD8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14:textFill>
                  <w14:solidFill>
                    <w14:schemeClr w14:val="tx1"/>
                  </w14:solidFill>
                </w14:textFill>
              </w:rPr>
            </w:pPr>
            <w:ins w:id="35" w:author="温茂杰" w:date="2024-08-08T15:21:2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绿</w:t>
              </w:r>
            </w:ins>
            <w:ins w:id="36" w:author="温茂杰" w:date="2024-08-08T15:21:3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联</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1A8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 xml:space="preserve"> </w:t>
            </w:r>
            <w:ins w:id="37" w:author="温茂杰" w:date="2024-08-08T16:19:4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N</w:t>
              </w:r>
            </w:ins>
            <w:ins w:id="38" w:author="温茂杰" w:date="2024-08-08T16:19:4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w:t>
              </w:r>
            </w:ins>
            <w:ins w:id="39" w:author="温茂杰" w:date="2024-08-08T16:19:4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167</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AEF0">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9C3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4A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92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Cs/>
                <w:color w:val="auto"/>
                <w:kern w:val="2"/>
                <w:sz w:val="24"/>
                <w:szCs w:val="24"/>
                <w:lang w:val="en-US" w:eastAsia="zh-CN" w:bidi="ar-SA"/>
              </w:rPr>
            </w:pPr>
          </w:p>
        </w:tc>
      </w:tr>
      <w:tr w14:paraId="3E22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ins w:id="40" w:author="温茂杰" w:date="2024-08-08T15:57:39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88E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41" w:author="温茂杰" w:date="2024-08-08T15:57:39Z"/>
                <w:rFonts w:hint="eastAsia" w:asciiTheme="majorEastAsia" w:hAnsiTheme="majorEastAsia" w:eastAsiaTheme="majorEastAsia" w:cstheme="majorEastAsia"/>
                <w:color w:val="auto"/>
                <w:sz w:val="24"/>
                <w:szCs w:val="24"/>
                <w:lang w:val="en-US" w:eastAsia="zh-CN"/>
              </w:rPr>
            </w:pPr>
            <w:ins w:id="42" w:author="温茂杰" w:date="2024-08-08T15:57:42Z">
              <w:r>
                <w:rPr>
                  <w:rFonts w:hint="eastAsia" w:asciiTheme="majorEastAsia" w:hAnsiTheme="majorEastAsia" w:eastAsiaTheme="majorEastAsia" w:cstheme="majorEastAsia"/>
                  <w:color w:val="auto"/>
                  <w:sz w:val="24"/>
                  <w:szCs w:val="24"/>
                  <w:lang w:val="en-US" w:eastAsia="zh-CN"/>
                </w:rPr>
                <w:t>74</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FAC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43" w:author="温茂杰" w:date="2024-08-08T15:57: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44" w:author="温茂杰" w:date="2024-08-08T15:57:5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斜</w:t>
              </w:r>
            </w:ins>
            <w:ins w:id="45" w:author="温茂杰" w:date="2024-08-08T15:57:5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口</w:t>
              </w:r>
            </w:ins>
            <w:ins w:id="46" w:author="温茂杰" w:date="2024-08-08T15:58:0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钳</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1B33">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47" w:author="温茂杰" w:date="2024-08-08T15:57: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472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48" w:author="温茂杰" w:date="2024-08-08T15:57: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49" w:author="温茂杰" w:date="2024-08-08T17:04:2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无品牌要求</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A3F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50" w:author="温茂杰" w:date="2024-08-08T15:57: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CF5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51" w:author="温茂杰" w:date="2024-08-08T15:57:39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3D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52" w:author="温茂杰" w:date="2024-08-08T15:57: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53" w:author="温茂杰" w:date="2024-08-08T17:04:2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CC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54" w:author="温茂杰" w:date="2024-08-08T15:57:39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8B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55" w:author="温茂杰" w:date="2024-08-08T15:57:39Z"/>
                <w:rFonts w:hint="eastAsia" w:asciiTheme="majorEastAsia" w:hAnsiTheme="majorEastAsia" w:eastAsiaTheme="majorEastAsia" w:cstheme="majorEastAsia"/>
                <w:i w:val="0"/>
                <w:iCs w:val="0"/>
                <w:color w:val="auto"/>
                <w:kern w:val="0"/>
                <w:sz w:val="24"/>
                <w:szCs w:val="24"/>
                <w:u w:val="none"/>
                <w:lang w:val="en-US" w:eastAsia="zh-CN" w:bidi="ar"/>
              </w:rPr>
            </w:pPr>
          </w:p>
        </w:tc>
      </w:tr>
      <w:tr w14:paraId="3486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ins w:id="56" w:author="温茂杰" w:date="2024-08-08T15:58:06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5E7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57" w:author="温茂杰" w:date="2024-08-08T15:58:06Z"/>
                <w:rFonts w:hint="eastAsia" w:asciiTheme="majorEastAsia" w:hAnsiTheme="majorEastAsia" w:eastAsiaTheme="majorEastAsia" w:cstheme="majorEastAsia"/>
                <w:color w:val="auto"/>
                <w:sz w:val="24"/>
                <w:szCs w:val="24"/>
                <w:lang w:val="en-US" w:eastAsia="zh-CN"/>
              </w:rPr>
            </w:pPr>
            <w:ins w:id="58" w:author="温茂杰" w:date="2024-08-08T15:58:10Z">
              <w:r>
                <w:rPr>
                  <w:rFonts w:hint="eastAsia" w:asciiTheme="majorEastAsia" w:hAnsiTheme="majorEastAsia" w:eastAsiaTheme="majorEastAsia" w:cstheme="majorEastAsia"/>
                  <w:color w:val="auto"/>
                  <w:sz w:val="24"/>
                  <w:szCs w:val="24"/>
                  <w:lang w:val="en-US" w:eastAsia="zh-CN"/>
                </w:rPr>
                <w:t>75</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6E57">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59" w:author="温茂杰" w:date="2024-08-08T15:58:06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60" w:author="温茂杰" w:date="2024-08-08T16:02:4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光纤</w:t>
              </w:r>
            </w:ins>
            <w:ins w:id="61" w:author="温茂杰" w:date="2024-08-08T16:02:4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收发器</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3EB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62" w:author="温茂杰" w:date="2024-08-08T15:58:06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63" w:author="温茂杰" w:date="2024-08-08T16:06:59Z">
              <w:r>
                <w:rPr>
                  <w:rStyle w:val="5"/>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烽火通信科技股份有限公司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CF4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64" w:author="温茂杰" w:date="2024-08-08T15:58:06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65" w:author="温茂杰" w:date="2024-08-08T16:02:5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烽火</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063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66" w:author="温茂杰" w:date="2024-08-08T15:58:06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67" w:author="温茂杰" w:date="2024-08-08T16:05:0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单模</w:t>
              </w:r>
            </w:ins>
            <w:ins w:id="68" w:author="温茂杰" w:date="2024-08-08T16:05:0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千兆</w:t>
              </w:r>
            </w:ins>
            <w:ins w:id="69" w:author="温茂杰" w:date="2024-08-08T16:05:3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光电</w:t>
              </w:r>
            </w:ins>
            <w:ins w:id="70" w:author="温茂杰" w:date="2024-08-08T16:05:3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收发</w:t>
              </w:r>
            </w:ins>
            <w:ins w:id="71" w:author="温茂杰" w:date="2024-08-08T16:05:3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器</w:t>
              </w:r>
            </w:ins>
            <w:ins w:id="72" w:author="温茂杰" w:date="2024-08-08T16:05:4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S</w:t>
              </w:r>
            </w:ins>
            <w:ins w:id="73" w:author="温茂杰" w:date="2024-08-08T16:05:4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C</w:t>
              </w:r>
            </w:ins>
            <w:ins w:id="74" w:author="温茂杰" w:date="2024-08-08T16:05:4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接口</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042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75" w:author="温茂杰" w:date="2024-08-08T15:58:06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09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76" w:author="温茂杰" w:date="2024-08-08T15:58:06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77" w:author="温茂杰" w:date="2024-08-08T17:04:3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0A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78" w:author="温茂杰" w:date="2024-08-08T15:58:06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A6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79" w:author="温茂杰" w:date="2024-08-08T15:58:06Z"/>
                <w:rFonts w:hint="eastAsia" w:asciiTheme="majorEastAsia" w:hAnsiTheme="majorEastAsia" w:eastAsiaTheme="majorEastAsia" w:cstheme="majorEastAsia"/>
                <w:i w:val="0"/>
                <w:iCs w:val="0"/>
                <w:color w:val="auto"/>
                <w:kern w:val="0"/>
                <w:sz w:val="24"/>
                <w:szCs w:val="24"/>
                <w:u w:val="none"/>
                <w:lang w:val="en-US" w:eastAsia="zh-CN" w:bidi="ar"/>
              </w:rPr>
            </w:pPr>
          </w:p>
        </w:tc>
      </w:tr>
      <w:tr w14:paraId="6301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80" w:author="温茂杰" w:date="2024-08-08T16:34:25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C37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81" w:author="温茂杰" w:date="2024-08-08T16:34:25Z"/>
                <w:rFonts w:hint="eastAsia" w:asciiTheme="majorEastAsia" w:hAnsiTheme="majorEastAsia" w:eastAsiaTheme="majorEastAsia" w:cstheme="majorEastAsia"/>
                <w:color w:val="auto"/>
                <w:sz w:val="24"/>
                <w:szCs w:val="24"/>
                <w:lang w:val="en-US" w:eastAsia="zh-CN"/>
              </w:rPr>
            </w:pPr>
            <w:ins w:id="82" w:author="温茂杰" w:date="2024-08-08T16:34:27Z">
              <w:r>
                <w:rPr>
                  <w:rFonts w:hint="eastAsia" w:asciiTheme="majorEastAsia" w:hAnsiTheme="majorEastAsia" w:eastAsiaTheme="majorEastAsia" w:cstheme="majorEastAsia"/>
                  <w:color w:val="auto"/>
                  <w:sz w:val="24"/>
                  <w:szCs w:val="24"/>
                  <w:lang w:val="en-US" w:eastAsia="zh-CN"/>
                </w:rPr>
                <w:t>7</w:t>
              </w:r>
            </w:ins>
            <w:ins w:id="83" w:author="温茂杰" w:date="2024-08-08T16:34:28Z">
              <w:r>
                <w:rPr>
                  <w:rFonts w:hint="eastAsia" w:asciiTheme="majorEastAsia" w:hAnsiTheme="majorEastAsia" w:eastAsiaTheme="majorEastAsia" w:cstheme="majorEastAsia"/>
                  <w:color w:val="auto"/>
                  <w:sz w:val="24"/>
                  <w:szCs w:val="24"/>
                  <w:lang w:val="en-US" w:eastAsia="zh-CN"/>
                </w:rPr>
                <w:t>6</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420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84" w:author="温茂杰" w:date="2024-08-08T16:34:2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85" w:author="温茂杰" w:date="2024-08-08T16:34:4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成品</w:t>
              </w:r>
            </w:ins>
            <w:ins w:id="86" w:author="温茂杰" w:date="2024-08-08T16:34:5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网络</w:t>
              </w:r>
            </w:ins>
            <w:ins w:id="87" w:author="温茂杰" w:date="2024-08-08T16:34:5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跳线</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BB9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88" w:author="温茂杰" w:date="2024-08-08T16:34:25Z"/>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12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89" w:author="温茂杰" w:date="2024-08-08T16:34:2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121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90" w:author="温茂杰" w:date="2024-08-08T16:34:2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91" w:author="温茂杰" w:date="2024-08-08T16:41:5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六类</w:t>
              </w:r>
            </w:ins>
            <w:ins w:id="92" w:author="温茂杰" w:date="2024-08-08T16:41:5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非</w:t>
              </w:r>
            </w:ins>
            <w:ins w:id="93" w:author="温茂杰" w:date="2024-08-08T16:42:0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屏蔽</w:t>
              </w:r>
            </w:ins>
            <w:ins w:id="94" w:author="温茂杰" w:date="2024-08-08T16:42:0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ins>
            <w:ins w:id="95" w:author="温茂杰" w:date="2024-08-08T16:34:5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ins>
            <w:ins w:id="96" w:author="温茂杰" w:date="2024-08-08T16:34:5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米</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839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97" w:author="温茂杰" w:date="2024-08-08T16:34:25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F25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98" w:author="温茂杰" w:date="2024-08-08T16:34:2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99" w:author="温茂杰" w:date="2024-08-08T17:04:3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根</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79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00" w:author="温茂杰" w:date="2024-08-08T16:34:25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20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01" w:author="温茂杰" w:date="2024-08-08T16:34:25Z"/>
                <w:rFonts w:hint="eastAsia" w:asciiTheme="majorEastAsia" w:hAnsiTheme="majorEastAsia" w:eastAsiaTheme="majorEastAsia" w:cstheme="majorEastAsia"/>
                <w:i w:val="0"/>
                <w:iCs w:val="0"/>
                <w:color w:val="auto"/>
                <w:kern w:val="0"/>
                <w:sz w:val="24"/>
                <w:szCs w:val="24"/>
                <w:u w:val="none"/>
                <w:lang w:val="en-US" w:eastAsia="zh-CN" w:bidi="ar"/>
              </w:rPr>
            </w:pPr>
          </w:p>
        </w:tc>
      </w:tr>
      <w:tr w14:paraId="4878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102" w:author="温茂杰" w:date="2024-08-08T16:38:39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BD0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03" w:author="温茂杰" w:date="2024-08-08T16:38:39Z"/>
                <w:rFonts w:hint="eastAsia" w:asciiTheme="majorEastAsia" w:hAnsiTheme="majorEastAsia" w:eastAsiaTheme="majorEastAsia" w:cstheme="majorEastAsia"/>
                <w:color w:val="auto"/>
                <w:sz w:val="24"/>
                <w:szCs w:val="24"/>
                <w:lang w:val="en-US" w:eastAsia="zh-CN"/>
              </w:rPr>
            </w:pPr>
            <w:ins w:id="104" w:author="温茂杰" w:date="2024-08-08T16:38:40Z">
              <w:r>
                <w:rPr>
                  <w:rFonts w:hint="eastAsia" w:asciiTheme="majorEastAsia" w:hAnsiTheme="majorEastAsia" w:eastAsiaTheme="majorEastAsia" w:cstheme="majorEastAsia"/>
                  <w:color w:val="auto"/>
                  <w:sz w:val="24"/>
                  <w:szCs w:val="24"/>
                  <w:lang w:val="en-US" w:eastAsia="zh-CN"/>
                </w:rPr>
                <w:t>77</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0F9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05" w:author="温茂杰" w:date="2024-08-08T16:38: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06" w:author="温茂杰" w:date="2024-08-08T16:38:4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单模</w:t>
              </w:r>
            </w:ins>
            <w:ins w:id="107" w:author="温茂杰" w:date="2024-08-08T16:38:4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万兆</w:t>
              </w:r>
            </w:ins>
            <w:ins w:id="108" w:author="温茂杰" w:date="2024-08-08T16:38:4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光</w:t>
              </w:r>
            </w:ins>
            <w:ins w:id="109" w:author="温茂杰" w:date="2024-08-08T16:38:4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模块</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6D7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10" w:author="温茂杰" w:date="2024-08-08T16:38:39Z"/>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ins w:id="111" w:author="温茂杰" w:date="2024-08-08T16:38:5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华为技术有限公司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433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12" w:author="温茂杰" w:date="2024-08-08T16:38: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13" w:author="温茂杰" w:date="2024-08-08T16:38:5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华为</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C7B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14" w:author="温茂杰" w:date="2024-08-08T16:38: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15" w:author="温茂杰" w:date="2024-08-08T16:40:17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S</w:t>
              </w:r>
            </w:ins>
            <w:ins w:id="116" w:author="温茂杰" w:date="2024-08-08T16:40:1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FP</w:t>
              </w:r>
            </w:ins>
            <w:ins w:id="117" w:author="温茂杰" w:date="2024-08-08T16:40:2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ins>
            <w:ins w:id="118" w:author="温茂杰" w:date="2024-08-08T16:40:3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ins>
            <w:ins w:id="119" w:author="温茂杰" w:date="2024-08-08T16:40:3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w:t>
              </w:r>
            </w:ins>
            <w:ins w:id="120" w:author="温茂杰" w:date="2024-08-08T16:40:4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G</w:t>
              </w:r>
            </w:ins>
            <w:ins w:id="121" w:author="温茂杰" w:date="2024-08-08T16:40:4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ins>
            <w:ins w:id="122" w:author="温茂杰" w:date="2024-08-08T16:39:0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SM</w:t>
              </w:r>
            </w:ins>
            <w:ins w:id="123" w:author="温茂杰" w:date="2024-08-08T16:39:0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13</w:t>
              </w:r>
            </w:ins>
            <w:ins w:id="124" w:author="温茂杰" w:date="2024-08-08T16:39:0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798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25" w:author="温茂杰" w:date="2024-08-08T16:38:39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59D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26" w:author="温茂杰" w:date="2024-08-08T16:38:39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27" w:author="温茂杰" w:date="2024-08-08T17:04:4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E5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28" w:author="温茂杰" w:date="2024-08-08T16:38:39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6B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29" w:author="温茂杰" w:date="2024-08-08T16:38:39Z"/>
                <w:rFonts w:hint="eastAsia" w:asciiTheme="majorEastAsia" w:hAnsiTheme="majorEastAsia" w:eastAsiaTheme="majorEastAsia" w:cstheme="majorEastAsia"/>
                <w:i w:val="0"/>
                <w:iCs w:val="0"/>
                <w:color w:val="auto"/>
                <w:kern w:val="0"/>
                <w:sz w:val="24"/>
                <w:szCs w:val="24"/>
                <w:u w:val="none"/>
                <w:lang w:val="en-US" w:eastAsia="zh-CN" w:bidi="ar"/>
              </w:rPr>
            </w:pPr>
          </w:p>
        </w:tc>
      </w:tr>
      <w:tr w14:paraId="4378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130" w:author="温茂杰" w:date="2024-08-08T16:46:27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16D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31" w:author="温茂杰" w:date="2024-08-08T16:46:27Z"/>
                <w:rFonts w:hint="eastAsia" w:asciiTheme="majorEastAsia" w:hAnsiTheme="majorEastAsia" w:eastAsiaTheme="majorEastAsia" w:cstheme="majorEastAsia"/>
                <w:color w:val="auto"/>
                <w:sz w:val="24"/>
                <w:szCs w:val="24"/>
                <w:lang w:val="en-US" w:eastAsia="zh-CN"/>
              </w:rPr>
            </w:pPr>
            <w:ins w:id="132" w:author="温茂杰" w:date="2024-08-08T16:46:30Z">
              <w:r>
                <w:rPr>
                  <w:rFonts w:hint="eastAsia" w:asciiTheme="majorEastAsia" w:hAnsiTheme="majorEastAsia" w:eastAsiaTheme="majorEastAsia" w:cstheme="majorEastAsia"/>
                  <w:color w:val="auto"/>
                  <w:sz w:val="24"/>
                  <w:szCs w:val="24"/>
                  <w:lang w:val="en-US" w:eastAsia="zh-CN"/>
                </w:rPr>
                <w:t>7</w:t>
              </w:r>
            </w:ins>
            <w:ins w:id="133" w:author="温茂杰" w:date="2024-08-08T16:46:31Z">
              <w:r>
                <w:rPr>
                  <w:rFonts w:hint="eastAsia" w:asciiTheme="majorEastAsia" w:hAnsiTheme="majorEastAsia" w:eastAsiaTheme="majorEastAsia" w:cstheme="majorEastAsia"/>
                  <w:color w:val="auto"/>
                  <w:sz w:val="24"/>
                  <w:szCs w:val="24"/>
                  <w:lang w:val="en-US" w:eastAsia="zh-CN"/>
                </w:rPr>
                <w:t>8</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E1D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34" w:author="温茂杰" w:date="2024-08-08T16:46:27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35" w:author="温茂杰" w:date="2024-08-08T16:51:3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网络</w:t>
              </w:r>
            </w:ins>
            <w:ins w:id="136" w:author="温茂杰" w:date="2024-08-08T16:51:14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打印机</w:t>
              </w:r>
            </w:ins>
            <w:ins w:id="137" w:author="温茂杰" w:date="2024-08-08T16:51:1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共享</w:t>
              </w:r>
            </w:ins>
            <w:ins w:id="138" w:author="温茂杰" w:date="2024-08-08T16:51:2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器</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72F5">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39" w:author="温茂杰" w:date="2024-08-08T16:46:27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40" w:author="温茂杰" w:date="2024-08-08T16:52:0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深圳</w:t>
              </w:r>
            </w:ins>
            <w:ins w:id="141" w:author="温茂杰" w:date="2024-08-08T16:52:0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大通</w:t>
              </w:r>
            </w:ins>
            <w:ins w:id="142" w:author="温茂杰" w:date="2024-08-08T16:52:1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优</w:t>
              </w:r>
            </w:ins>
            <w:ins w:id="143" w:author="温茂杰" w:date="2024-08-08T16:52:1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联</w:t>
              </w:r>
            </w:ins>
            <w:ins w:id="144" w:author="温茂杰" w:date="2024-08-08T16:52:1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科技</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045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45" w:author="温茂杰" w:date="2024-08-08T16:46:27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46" w:author="温茂杰" w:date="2024-08-08T16:53:3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大通</w:t>
              </w:r>
            </w:ins>
            <w:ins w:id="147" w:author="温茂杰" w:date="2024-08-08T16:53:3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优</w:t>
              </w:r>
            </w:ins>
            <w:ins w:id="148" w:author="温茂杰" w:date="2024-08-08T16:53:3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联</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E03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49" w:author="温茂杰" w:date="2024-08-08T16:46:27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50" w:author="温茂杰" w:date="2024-08-08T16:52:2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NP</w:t>
              </w:r>
            </w:ins>
            <w:ins w:id="151" w:author="温茂杰" w:date="2024-08-08T16:52:2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330</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376C">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52" w:author="温茂杰" w:date="2024-08-08T16:46:27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E0F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53" w:author="温茂杰" w:date="2024-08-08T16:46:27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54" w:author="温茂杰" w:date="2024-08-08T17:04:4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1F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55" w:author="温茂杰" w:date="2024-08-08T16:46:27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E5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56" w:author="温茂杰" w:date="2024-08-08T16:46:27Z"/>
                <w:rFonts w:hint="eastAsia" w:asciiTheme="majorEastAsia" w:hAnsiTheme="majorEastAsia" w:eastAsiaTheme="majorEastAsia" w:cstheme="majorEastAsia"/>
                <w:i w:val="0"/>
                <w:iCs w:val="0"/>
                <w:color w:val="auto"/>
                <w:kern w:val="0"/>
                <w:sz w:val="24"/>
                <w:szCs w:val="24"/>
                <w:u w:val="none"/>
                <w:lang w:val="en-US" w:eastAsia="zh-CN" w:bidi="ar"/>
              </w:rPr>
            </w:pPr>
          </w:p>
        </w:tc>
      </w:tr>
      <w:tr w14:paraId="3DC4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157" w:author="温茂杰" w:date="2024-08-08T17:09:45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C2D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58" w:author="温茂杰" w:date="2024-08-08T17:09:45Z"/>
                <w:rFonts w:hint="eastAsia" w:asciiTheme="majorEastAsia" w:hAnsiTheme="majorEastAsia" w:eastAsiaTheme="majorEastAsia" w:cstheme="majorEastAsia"/>
                <w:color w:val="auto"/>
                <w:sz w:val="24"/>
                <w:szCs w:val="24"/>
                <w:lang w:val="en-US" w:eastAsia="zh-CN"/>
              </w:rPr>
            </w:pPr>
            <w:ins w:id="159" w:author="温茂杰" w:date="2024-08-08T17:10:17Z">
              <w:r>
                <w:rPr>
                  <w:rFonts w:hint="eastAsia" w:asciiTheme="majorEastAsia" w:hAnsiTheme="majorEastAsia" w:eastAsiaTheme="majorEastAsia" w:cstheme="majorEastAsia"/>
                  <w:color w:val="auto"/>
                  <w:sz w:val="24"/>
                  <w:szCs w:val="24"/>
                  <w:lang w:val="en-US" w:eastAsia="zh-CN"/>
                </w:rPr>
                <w:t>79</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047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60" w:author="温茂杰" w:date="2024-08-08T17:09:4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61" w:author="温茂杰" w:date="2024-08-08T17:10:2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单模-双芯光纤跳线</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50B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62" w:author="温茂杰" w:date="2024-08-08T17:09:4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63" w:author="温茂杰" w:date="2024-08-08T17:10:47Z">
              <w:r>
                <w:rPr>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t>烽火通信科技股份有限公司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1DB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64" w:author="温茂杰" w:date="2024-08-08T17:09:4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65" w:author="温茂杰" w:date="2024-08-08T17:10:5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烽火</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9D4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66" w:author="温茂杰" w:date="2024-08-08T17:09:4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67" w:author="温茂杰" w:date="2024-08-08T17:11:06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大</w:t>
              </w:r>
            </w:ins>
            <w:ins w:id="168" w:author="温茂杰" w:date="2024-08-08T17:10:5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方头-小方头，15米</w:t>
              </w:r>
            </w:ins>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D25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69" w:author="温茂杰" w:date="2024-08-08T17:09:45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DDF">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70" w:author="温茂杰" w:date="2024-08-08T17:09:45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71" w:author="温茂杰" w:date="2024-08-08T17:14:0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根</w:t>
              </w:r>
            </w:ins>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9D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72" w:author="温茂杰" w:date="2024-08-08T17:09:45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54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73" w:author="温茂杰" w:date="2024-08-08T17:09:45Z"/>
                <w:rFonts w:hint="eastAsia" w:asciiTheme="majorEastAsia" w:hAnsiTheme="majorEastAsia" w:eastAsiaTheme="majorEastAsia" w:cstheme="majorEastAsia"/>
                <w:i w:val="0"/>
                <w:iCs w:val="0"/>
                <w:color w:val="auto"/>
                <w:kern w:val="0"/>
                <w:sz w:val="24"/>
                <w:szCs w:val="24"/>
                <w:u w:val="none"/>
                <w:lang w:val="en-US" w:eastAsia="zh-CN" w:bidi="ar"/>
              </w:rPr>
            </w:pPr>
          </w:p>
        </w:tc>
      </w:tr>
      <w:tr w14:paraId="0D9F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174" w:author="温茂杰" w:date="2024-08-08T17:15:24Z"/>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CAC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75" w:author="温茂杰" w:date="2024-08-08T17:15:24Z"/>
                <w:rFonts w:hint="eastAsia" w:asciiTheme="majorEastAsia" w:hAnsiTheme="majorEastAsia" w:eastAsiaTheme="majorEastAsia" w:cstheme="majorEastAsia"/>
                <w:color w:val="auto"/>
                <w:sz w:val="24"/>
                <w:szCs w:val="24"/>
                <w:lang w:val="en-US" w:eastAsia="zh-CN"/>
              </w:rPr>
            </w:pPr>
            <w:ins w:id="176" w:author="温茂杰" w:date="2024-08-08T17:15:27Z">
              <w:r>
                <w:rPr>
                  <w:rFonts w:hint="eastAsia" w:asciiTheme="majorEastAsia" w:hAnsiTheme="majorEastAsia" w:eastAsiaTheme="majorEastAsia" w:cstheme="majorEastAsia"/>
                  <w:color w:val="auto"/>
                  <w:sz w:val="24"/>
                  <w:szCs w:val="24"/>
                  <w:lang w:val="en-US" w:eastAsia="zh-CN"/>
                </w:rPr>
                <w:t>8</w:t>
              </w:r>
            </w:ins>
            <w:ins w:id="177" w:author="温茂杰" w:date="2024-08-08T17:15:28Z">
              <w:r>
                <w:rPr>
                  <w:rFonts w:hint="eastAsia" w:asciiTheme="majorEastAsia" w:hAnsiTheme="majorEastAsia" w:eastAsiaTheme="majorEastAsia" w:cstheme="majorEastAsia"/>
                  <w:color w:val="auto"/>
                  <w:sz w:val="24"/>
                  <w:szCs w:val="24"/>
                  <w:lang w:val="en-US" w:eastAsia="zh-CN"/>
                </w:rPr>
                <w:t>0</w:t>
              </w:r>
            </w:ins>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3BF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78" w:author="温茂杰" w:date="2024-08-08T17:15:24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79" w:author="温茂杰" w:date="2024-08-08T17:15:29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H</w:t>
              </w:r>
            </w:ins>
            <w:ins w:id="180" w:author="温茂杰" w:date="2024-08-08T17:15:30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D</w:t>
              </w:r>
            </w:ins>
            <w:ins w:id="181" w:author="温茂杰" w:date="2024-08-08T17:15:31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MI</w:t>
              </w:r>
            </w:ins>
            <w:ins w:id="182" w:author="温茂杰" w:date="2024-08-08T17:15:32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-V</w:t>
              </w:r>
            </w:ins>
            <w:ins w:id="183" w:author="温茂杰" w:date="2024-08-08T17:15:33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GA</w:t>
              </w:r>
            </w:ins>
            <w:ins w:id="184" w:author="温茂杰" w:date="2024-08-08T17:15:38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转换器</w:t>
              </w:r>
            </w:ins>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2A31">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85" w:author="温茂杰" w:date="2024-08-08T17:15:24Z"/>
                <w:rFonts w:hint="eastAsia" w:asciiTheme="majorEastAsia" w:hAnsiTheme="majorEastAsia" w:eastAsiaTheme="majorEastAsia" w:cstheme="majorEastAsia"/>
                <w:i w:val="0"/>
                <w:iCs w:val="0"/>
                <w:caps w:val="0"/>
                <w:color w:val="000000" w:themeColor="text1"/>
                <w:spacing w:val="0"/>
                <w:sz w:val="24"/>
                <w:szCs w:val="24"/>
                <w:shd w:val="clear"/>
                <w14:textFill>
                  <w14:solidFill>
                    <w14:schemeClr w14:val="tx1"/>
                  </w14:solidFill>
                </w14:textFill>
              </w:rPr>
            </w:pPr>
            <w:ins w:id="186" w:author="温茂杰" w:date="2024-08-08T17:15:45Z">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深圳绿联科技股份有限公司</w:t>
              </w:r>
            </w:ins>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251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87" w:author="温茂杰" w:date="2024-08-08T17:15:24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ins w:id="188" w:author="温茂杰" w:date="2024-08-08T17:15:50Z">
              <w:r>
                <w:rPr>
                  <w:rFonts w:hint="eastAsia" w:asciiTheme="majorEastAsia" w:hAnsiTheme="majorEastAsia" w:eastAsiaTheme="majorEastAsia" w:cstheme="majorEastAsia"/>
                  <w:color w:val="auto"/>
                  <w:sz w:val="24"/>
                  <w:szCs w:val="24"/>
                  <w:lang w:val="en-US" w:eastAsia="zh-CN"/>
                </w:rPr>
                <w:t>绿联</w:t>
              </w:r>
            </w:ins>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E98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ins w:id="189" w:author="温茂杰" w:date="2024-08-08T17:15:24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A39E">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90" w:author="温茂杰" w:date="2024-08-08T17:15:24Z"/>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8E2">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ins w:id="191" w:author="温茂杰" w:date="2024-08-08T17:15:24Z"/>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8B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92" w:author="温茂杰" w:date="2024-08-08T17:15:24Z"/>
                <w:rFonts w:hint="eastAsia" w:asciiTheme="majorEastAsia" w:hAnsiTheme="majorEastAsia" w:eastAsiaTheme="majorEastAsia" w:cstheme="majorEastAsia"/>
                <w:i w:val="0"/>
                <w:iCs w:val="0"/>
                <w:color w:val="auto"/>
                <w:kern w:val="0"/>
                <w:sz w:val="24"/>
                <w:szCs w:val="24"/>
                <w:u w:val="none"/>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91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ins w:id="193" w:author="温茂杰" w:date="2024-08-08T17:15:24Z"/>
                <w:rFonts w:hint="eastAsia" w:asciiTheme="majorEastAsia" w:hAnsiTheme="majorEastAsia" w:eastAsiaTheme="majorEastAsia" w:cstheme="majorEastAsia"/>
                <w:i w:val="0"/>
                <w:iCs w:val="0"/>
                <w:color w:val="auto"/>
                <w:kern w:val="0"/>
                <w:sz w:val="24"/>
                <w:szCs w:val="24"/>
                <w:u w:val="none"/>
                <w:lang w:val="en-US" w:eastAsia="zh-CN" w:bidi="ar"/>
              </w:rPr>
            </w:pPr>
          </w:p>
        </w:tc>
      </w:tr>
      <w:tr w14:paraId="1D160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211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81</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E39D">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OTDR光时域反射仪</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60C">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SK-Link</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225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SK-Link</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C008">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OTDR400F1(带光测试1310nm)</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57E1">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1214">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F8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5C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r>
      <w:tr w14:paraId="5D0C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0B3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82</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571A">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标签打印机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2B7E">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Brother</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A73F">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Brother</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070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PT-P700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AA9B">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D0E9">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C0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A5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r>
      <w:tr w14:paraId="23AC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36C9">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83</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4952">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标签打印机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9590">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Brother</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647B">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Brother</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3E4">
            <w:pPr>
              <w:pStyle w:val="7"/>
              <w:keepNext w:val="0"/>
              <w:keepLines w:val="0"/>
              <w:pageBreakBefore w:val="0"/>
              <w:kinsoku/>
              <w:wordWrap/>
              <w:overflowPunct/>
              <w:topLinePunct w:val="0"/>
              <w:autoSpaceDE/>
              <w:autoSpaceDN/>
              <w:bidi w:val="0"/>
              <w:adjustRightInd w:val="0"/>
              <w:snapToGrid w:val="0"/>
              <w:spacing w:line="240" w:lineRule="auto"/>
              <w:ind w:firstLine="0" w:firstLineChars="0"/>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PT-E550W</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1E36">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BE9A">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个</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B7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9F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r>
      <w:tr w14:paraId="5A99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BF27">
            <w:pPr>
              <w:pStyle w:val="7"/>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总金额</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56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ajorEastAsia" w:hAnsiTheme="majorEastAsia" w:eastAsiaTheme="majorEastAsia" w:cstheme="majorEastAsia"/>
                <w:i w:val="0"/>
                <w:iCs w:val="0"/>
                <w:color w:val="000000" w:themeColor="text1"/>
                <w:kern w:val="0"/>
                <w:sz w:val="24"/>
                <w:szCs w:val="24"/>
                <w:highlight w:val="none"/>
                <w:u w:val="none"/>
                <w:lang w:val="en-US" w:eastAsia="zh-CN" w:bidi="ar"/>
                <w14:textFill>
                  <w14:solidFill>
                    <w14:schemeClr w14:val="tx1"/>
                  </w14:solidFill>
                </w14:textFill>
              </w:rPr>
            </w:pPr>
          </w:p>
        </w:tc>
      </w:tr>
    </w:tbl>
    <w:p w14:paraId="51B00D6E">
      <w:pPr>
        <w:rPr>
          <w:color w:val="000000" w:themeColor="text1"/>
          <w14:textFill>
            <w14:solidFill>
              <w14:schemeClr w14:val="tx1"/>
            </w14:solidFill>
          </w14:textFill>
        </w:rPr>
      </w:pPr>
    </w:p>
    <w:p w14:paraId="4CCFFD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温茂杰">
    <w15:presenceInfo w15:providerId="None" w15:userId="温茂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C190E"/>
    <w:rsid w:val="4B7C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ind w:firstLine="420" w:firstLineChars="100"/>
    </w:pPr>
  </w:style>
  <w:style w:type="character" w:styleId="6">
    <w:name w:val="Strong"/>
    <w:basedOn w:val="5"/>
    <w:qFormat/>
    <w:uiPriority w:val="0"/>
    <w:rPr>
      <w:b/>
    </w:rPr>
  </w:style>
  <w:style w:type="paragraph" w:customStyle="1" w:styleId="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2025-06-23T00:52:00Z</dcterms:created>
  <dc:creator>木子</dc:creator>
  <cp:lastModifiedBy>木子</cp:lastModifiedBy>
  <dcterms:modified xsi:type="dcterms:W3CDTF">2025-06-23T00:56:24Z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CD79634ED7C24FDD9380D473F5A9FEA6_11</vt:lpwstr>
  </property>
  <property fmtid="{D5CDD505-2E9C-101B-9397-08002B2CF9AE}" pid="4" name="KSOTemplateDocerSaveRecord">
    <vt:lpwstr>eyJoZGlkIjoiNThlNjEwOTFkN2NkYjE1Y2UwYzM4ZGRiZTAwM2FkYzEiLCJ1c2VySWQiOiI4Mjc5Nzk0NDgifQ==</vt:lpwstr>
  </property>
</Properties>
</file>